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A364" w14:textId="77777777" w:rsidR="00AE5926" w:rsidRPr="00D37F4A" w:rsidRDefault="00AE5926" w:rsidP="00AE5926">
      <w:pPr>
        <w:ind w:leftChars="-67" w:left="25" w:hangingChars="59" w:hanging="166"/>
        <w:jc w:val="left"/>
        <w:rPr>
          <w:rFonts w:eastAsia="仿宋"/>
          <w:b/>
          <w:sz w:val="28"/>
          <w:szCs w:val="28"/>
        </w:rPr>
      </w:pPr>
      <w:r w:rsidRPr="00D37F4A">
        <w:rPr>
          <w:rFonts w:eastAsia="仿宋"/>
          <w:b/>
          <w:sz w:val="28"/>
          <w:szCs w:val="28"/>
        </w:rPr>
        <w:t>附件</w:t>
      </w:r>
      <w:r w:rsidR="00635002">
        <w:rPr>
          <w:rFonts w:eastAsia="仿宋"/>
          <w:b/>
          <w:sz w:val="28"/>
          <w:szCs w:val="28"/>
        </w:rPr>
        <w:t>7</w:t>
      </w:r>
      <w:r w:rsidRPr="00D37F4A">
        <w:rPr>
          <w:rFonts w:eastAsia="仿宋"/>
          <w:b/>
          <w:sz w:val="28"/>
          <w:szCs w:val="28"/>
        </w:rPr>
        <w:t>：</w:t>
      </w:r>
    </w:p>
    <w:p w14:paraId="08C60B5F" w14:textId="77777777" w:rsidR="00616AB1" w:rsidRPr="00616AB1" w:rsidRDefault="00F96C2D" w:rsidP="0036339B">
      <w:pPr>
        <w:ind w:leftChars="-67" w:left="95" w:hangingChars="59" w:hanging="236"/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40"/>
          <w:szCs w:val="36"/>
        </w:rPr>
        <w:t>202</w:t>
      </w:r>
      <w:r>
        <w:rPr>
          <w:rFonts w:ascii="华文中宋" w:eastAsia="华文中宋" w:hAnsi="华文中宋"/>
          <w:b/>
          <w:color w:val="000000"/>
          <w:kern w:val="0"/>
          <w:sz w:val="40"/>
          <w:szCs w:val="36"/>
        </w:rPr>
        <w:t>5</w:t>
      </w:r>
      <w:r w:rsidR="00616AB1" w:rsidRPr="00616AB1">
        <w:rPr>
          <w:rFonts w:ascii="华文中宋" w:eastAsia="华文中宋" w:hAnsi="华文中宋" w:hint="eastAsia"/>
          <w:b/>
          <w:color w:val="000000"/>
          <w:kern w:val="0"/>
          <w:sz w:val="40"/>
          <w:szCs w:val="36"/>
        </w:rPr>
        <w:t>“外研社•国才杯”“理解当代中国”</w:t>
      </w:r>
    </w:p>
    <w:p w14:paraId="30AEFF66" w14:textId="77777777" w:rsidR="00616AB1" w:rsidRPr="00616AB1" w:rsidRDefault="00616AB1" w:rsidP="0036339B">
      <w:pPr>
        <w:ind w:leftChars="-67" w:left="95" w:hangingChars="59" w:hanging="236"/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36"/>
        </w:rPr>
      </w:pPr>
      <w:r w:rsidRPr="00616AB1">
        <w:rPr>
          <w:rFonts w:ascii="华文中宋" w:eastAsia="华文中宋" w:hAnsi="华文中宋" w:hint="eastAsia"/>
          <w:b/>
          <w:color w:val="000000"/>
          <w:kern w:val="0"/>
          <w:sz w:val="40"/>
          <w:szCs w:val="36"/>
        </w:rPr>
        <w:t>辽宁省大学外语能力大赛</w:t>
      </w:r>
    </w:p>
    <w:p w14:paraId="4488B542" w14:textId="77777777" w:rsidR="0036339B" w:rsidRPr="00616AB1" w:rsidRDefault="00966BD0" w:rsidP="0036339B">
      <w:pPr>
        <w:ind w:leftChars="-67" w:left="95" w:hangingChars="59" w:hanging="236"/>
        <w:jc w:val="center"/>
        <w:rPr>
          <w:rFonts w:ascii="华文中宋" w:eastAsia="华文中宋" w:hAnsi="华文中宋"/>
          <w:b/>
          <w:color w:val="000000"/>
          <w:kern w:val="0"/>
          <w:sz w:val="40"/>
          <w:szCs w:val="36"/>
        </w:rPr>
      </w:pPr>
      <w:r>
        <w:rPr>
          <w:rFonts w:ascii="华文中宋" w:eastAsia="华文中宋" w:hAnsi="华文中宋"/>
          <w:b/>
          <w:color w:val="000000"/>
          <w:kern w:val="0"/>
          <w:sz w:val="40"/>
          <w:szCs w:val="36"/>
        </w:rPr>
        <w:t>外卡赛</w:t>
      </w:r>
      <w:r w:rsidR="00AE5926" w:rsidRPr="00616AB1">
        <w:rPr>
          <w:rFonts w:ascii="华文中宋" w:eastAsia="华文中宋" w:hAnsi="华文中宋"/>
          <w:b/>
          <w:color w:val="000000"/>
          <w:kern w:val="0"/>
          <w:sz w:val="40"/>
          <w:szCs w:val="36"/>
        </w:rPr>
        <w:t>政策</w:t>
      </w:r>
    </w:p>
    <w:p w14:paraId="4B9E9093" w14:textId="77777777" w:rsidR="00086333" w:rsidRPr="008C5B88" w:rsidRDefault="00086333" w:rsidP="00086333">
      <w:pPr>
        <w:widowControl/>
        <w:spacing w:beforeLines="200" w:before="624" w:after="100" w:afterAutospacing="1" w:line="324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202</w:t>
      </w:r>
      <w:r w:rsidRPr="008C5B88">
        <w:rPr>
          <w:rFonts w:ascii="仿宋" w:eastAsia="仿宋" w:hAnsi="仿宋"/>
          <w:color w:val="000000"/>
          <w:kern w:val="0"/>
          <w:sz w:val="28"/>
          <w:szCs w:val="36"/>
        </w:rPr>
        <w:t>5</w:t>
      </w: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“外研社</w:t>
      </w:r>
      <w:r w:rsidRPr="008C5B88">
        <w:rPr>
          <w:rFonts w:ascii="微软雅黑" w:eastAsia="微软雅黑" w:hAnsi="微软雅黑" w:cs="微软雅黑" w:hint="eastAsia"/>
          <w:color w:val="000000"/>
          <w:kern w:val="0"/>
          <w:sz w:val="28"/>
          <w:szCs w:val="36"/>
        </w:rPr>
        <w:t>•</w:t>
      </w:r>
      <w:r w:rsidRPr="008C5B88">
        <w:rPr>
          <w:rFonts w:ascii="仿宋" w:eastAsia="仿宋" w:hAnsi="仿宋" w:cs="仿宋" w:hint="eastAsia"/>
          <w:color w:val="000000"/>
          <w:kern w:val="0"/>
          <w:sz w:val="28"/>
          <w:szCs w:val="36"/>
        </w:rPr>
        <w:t>国才杯”“理解当代中国”辽宁省大学外语能力大赛</w:t>
      </w: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计划于1</w:t>
      </w:r>
      <w:r w:rsidRPr="008C5B88">
        <w:rPr>
          <w:rFonts w:ascii="仿宋" w:eastAsia="仿宋" w:hAnsi="仿宋"/>
          <w:color w:val="000000"/>
          <w:kern w:val="0"/>
          <w:sz w:val="28"/>
          <w:szCs w:val="36"/>
        </w:rPr>
        <w:t>0月25-26日（暂定）举行</w:t>
      </w: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，2</w:t>
      </w:r>
      <w:r w:rsidRPr="008C5B88">
        <w:rPr>
          <w:rFonts w:ascii="仿宋" w:eastAsia="仿宋" w:hAnsi="仿宋"/>
          <w:color w:val="000000"/>
          <w:kern w:val="0"/>
          <w:sz w:val="28"/>
          <w:szCs w:val="36"/>
        </w:rPr>
        <w:t>025年</w:t>
      </w:r>
      <w:r w:rsidRPr="008C5B88">
        <w:rPr>
          <w:rFonts w:ascii="仿宋" w:eastAsia="仿宋" w:hAnsi="仿宋"/>
          <w:b/>
          <w:color w:val="000000"/>
          <w:kern w:val="0"/>
          <w:sz w:val="28"/>
          <w:szCs w:val="36"/>
        </w:rPr>
        <w:t>英语组</w:t>
      </w:r>
      <w:r w:rsidRPr="008C5B88">
        <w:rPr>
          <w:rFonts w:ascii="仿宋" w:eastAsia="仿宋" w:hAnsi="仿宋"/>
          <w:color w:val="000000"/>
          <w:kern w:val="0"/>
          <w:sz w:val="28"/>
          <w:szCs w:val="36"/>
        </w:rPr>
        <w:t>省赛继续设置</w:t>
      </w: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以下赛项（同2</w:t>
      </w:r>
      <w:r w:rsidRPr="008C5B88">
        <w:rPr>
          <w:rFonts w:ascii="仿宋" w:eastAsia="仿宋" w:hAnsi="仿宋"/>
          <w:color w:val="000000"/>
          <w:kern w:val="0"/>
          <w:sz w:val="28"/>
          <w:szCs w:val="36"/>
        </w:rPr>
        <w:t>024年</w:t>
      </w:r>
      <w:r w:rsidRPr="008C5B88">
        <w:rPr>
          <w:rFonts w:ascii="仿宋" w:eastAsia="仿宋" w:hAnsi="仿宋" w:hint="eastAsia"/>
          <w:color w:val="000000"/>
          <w:kern w:val="0"/>
          <w:sz w:val="28"/>
          <w:szCs w:val="36"/>
        </w:rPr>
        <w:t>）：</w:t>
      </w:r>
      <w:r w:rsidRPr="008C5B88">
        <w:rPr>
          <w:rFonts w:ascii="仿宋" w:eastAsia="仿宋" w:hAnsi="仿宋"/>
          <w:b/>
          <w:color w:val="000000"/>
          <w:kern w:val="0"/>
          <w:sz w:val="28"/>
          <w:szCs w:val="36"/>
        </w:rPr>
        <w:t>演讲、综合能力</w:t>
      </w:r>
      <w:r w:rsidRPr="008C5B88">
        <w:rPr>
          <w:rFonts w:ascii="仿宋" w:eastAsia="仿宋" w:hAnsi="仿宋" w:hint="eastAsia"/>
          <w:b/>
          <w:color w:val="000000"/>
          <w:kern w:val="0"/>
          <w:sz w:val="28"/>
          <w:szCs w:val="36"/>
        </w:rPr>
        <w:t>、</w:t>
      </w:r>
      <w:r w:rsidRPr="008C5B88">
        <w:rPr>
          <w:rFonts w:ascii="仿宋" w:eastAsia="仿宋" w:hAnsi="仿宋"/>
          <w:b/>
          <w:color w:val="000000"/>
          <w:kern w:val="0"/>
          <w:sz w:val="28"/>
          <w:szCs w:val="36"/>
        </w:rPr>
        <w:t>口译</w:t>
      </w:r>
      <w:r w:rsidRPr="008C5B88">
        <w:rPr>
          <w:rFonts w:ascii="仿宋" w:eastAsia="仿宋" w:hAnsi="仿宋" w:hint="eastAsia"/>
          <w:b/>
          <w:color w:val="000000"/>
          <w:kern w:val="0"/>
          <w:sz w:val="28"/>
          <w:szCs w:val="36"/>
        </w:rPr>
        <w:t>、</w:t>
      </w:r>
      <w:r w:rsidRPr="008C5B88">
        <w:rPr>
          <w:rFonts w:ascii="仿宋" w:eastAsia="仿宋" w:hAnsi="仿宋"/>
          <w:b/>
          <w:color w:val="000000"/>
          <w:kern w:val="0"/>
          <w:sz w:val="28"/>
          <w:szCs w:val="36"/>
        </w:rPr>
        <w:t>笔译</w:t>
      </w:r>
      <w:r w:rsidRPr="008C5B88">
        <w:rPr>
          <w:rFonts w:ascii="仿宋" w:eastAsia="仿宋" w:hAnsi="仿宋" w:hint="eastAsia"/>
          <w:b/>
          <w:color w:val="000000"/>
          <w:kern w:val="0"/>
          <w:sz w:val="28"/>
          <w:szCs w:val="36"/>
        </w:rPr>
        <w:t>、</w:t>
      </w:r>
      <w:r w:rsidRPr="008C5B88">
        <w:rPr>
          <w:rFonts w:ascii="仿宋" w:eastAsia="仿宋" w:hAnsi="仿宋"/>
          <w:b/>
          <w:sz w:val="28"/>
          <w:szCs w:val="32"/>
        </w:rPr>
        <w:t>短视频</w:t>
      </w:r>
      <w:r w:rsidRPr="008C5B88">
        <w:rPr>
          <w:rFonts w:ascii="仿宋" w:eastAsia="仿宋" w:hAnsi="仿宋"/>
          <w:sz w:val="28"/>
          <w:szCs w:val="32"/>
        </w:rPr>
        <w:t>，</w:t>
      </w:r>
      <w:r w:rsidRPr="008C5B88">
        <w:rPr>
          <w:rFonts w:ascii="仿宋" w:eastAsia="仿宋" w:hAnsi="仿宋"/>
          <w:b/>
          <w:sz w:val="28"/>
          <w:szCs w:val="32"/>
        </w:rPr>
        <w:t>多语种组</w:t>
      </w:r>
      <w:r w:rsidRPr="008C5B88">
        <w:rPr>
          <w:rFonts w:ascii="仿宋" w:eastAsia="仿宋" w:hAnsi="仿宋"/>
          <w:sz w:val="28"/>
          <w:szCs w:val="32"/>
        </w:rPr>
        <w:t>和</w:t>
      </w:r>
      <w:r w:rsidRPr="008C5B88">
        <w:rPr>
          <w:rFonts w:ascii="仿宋" w:eastAsia="仿宋" w:hAnsi="仿宋"/>
          <w:b/>
          <w:sz w:val="28"/>
          <w:szCs w:val="32"/>
        </w:rPr>
        <w:t>国际中文短视频赛项</w:t>
      </w:r>
      <w:r w:rsidRPr="008C5B88">
        <w:rPr>
          <w:rFonts w:ascii="仿宋" w:eastAsia="仿宋" w:hAnsi="仿宋"/>
          <w:sz w:val="28"/>
          <w:szCs w:val="32"/>
        </w:rPr>
        <w:t>保持不变</w:t>
      </w:r>
      <w:r w:rsidRPr="008C5B88">
        <w:rPr>
          <w:rFonts w:ascii="仿宋" w:eastAsia="仿宋" w:hAnsi="仿宋" w:hint="eastAsia"/>
          <w:sz w:val="28"/>
          <w:szCs w:val="24"/>
        </w:rPr>
        <w:t>。2</w:t>
      </w:r>
      <w:r w:rsidRPr="008C5B88">
        <w:rPr>
          <w:rFonts w:ascii="仿宋" w:eastAsia="仿宋" w:hAnsi="仿宋"/>
          <w:sz w:val="28"/>
          <w:szCs w:val="24"/>
        </w:rPr>
        <w:t>025年英语组赛事计划集中在一个周末举办，因此各项赛事时间可能会有冲突，因此不建议一个学生参加多项英语组比赛，请各校注意查看后续通知，</w:t>
      </w:r>
      <w:r w:rsidRPr="008C5B88">
        <w:rPr>
          <w:rFonts w:ascii="仿宋" w:eastAsia="仿宋" w:hAnsi="仿宋" w:hint="eastAsia"/>
          <w:sz w:val="28"/>
          <w:szCs w:val="24"/>
        </w:rPr>
        <w:t>2</w:t>
      </w:r>
      <w:r w:rsidRPr="008C5B88">
        <w:rPr>
          <w:rFonts w:ascii="仿宋" w:eastAsia="仿宋" w:hAnsi="仿宋"/>
          <w:sz w:val="28"/>
          <w:szCs w:val="24"/>
        </w:rPr>
        <w:t>025年省赛比赛章程预计</w:t>
      </w:r>
      <w:r w:rsidRPr="008C5B88">
        <w:rPr>
          <w:rFonts w:ascii="仿宋" w:eastAsia="仿宋" w:hAnsi="仿宋" w:hint="eastAsia"/>
          <w:sz w:val="28"/>
          <w:szCs w:val="24"/>
        </w:rPr>
        <w:t>5月底发布</w:t>
      </w:r>
      <w:r w:rsidRPr="008C5B88">
        <w:rPr>
          <w:rFonts w:ascii="仿宋" w:eastAsia="仿宋" w:hAnsi="仿宋"/>
          <w:sz w:val="28"/>
          <w:szCs w:val="24"/>
        </w:rPr>
        <w:t>。</w:t>
      </w:r>
    </w:p>
    <w:p w14:paraId="1D1D2AF3" w14:textId="77777777" w:rsidR="00086333" w:rsidRPr="008C5B88" w:rsidRDefault="00086333" w:rsidP="00086333">
      <w:pPr>
        <w:widowControl/>
        <w:spacing w:before="100" w:beforeAutospacing="1" w:after="100" w:afterAutospacing="1" w:line="324" w:lineRule="auto"/>
        <w:ind w:firstLineChars="200" w:firstLine="560"/>
        <w:rPr>
          <w:rFonts w:ascii="仿宋" w:eastAsia="仿宋" w:hAnsi="仿宋"/>
          <w:color w:val="000000"/>
          <w:sz w:val="28"/>
          <w:szCs w:val="24"/>
        </w:rPr>
      </w:pPr>
      <w:r w:rsidRPr="008C5B88">
        <w:rPr>
          <w:rFonts w:ascii="仿宋" w:eastAsia="仿宋" w:hAnsi="仿宋"/>
          <w:color w:val="000000"/>
          <w:sz w:val="28"/>
          <w:szCs w:val="24"/>
        </w:rPr>
        <w:t>2025年</w:t>
      </w:r>
      <w:r w:rsidRPr="008C5B88">
        <w:rPr>
          <w:rFonts w:ascii="仿宋" w:eastAsia="仿宋" w:hAnsi="仿宋"/>
          <w:b/>
          <w:sz w:val="28"/>
          <w:szCs w:val="24"/>
        </w:rPr>
        <w:t>英语组</w:t>
      </w:r>
      <w:r w:rsidRPr="008C5B88">
        <w:rPr>
          <w:rFonts w:ascii="仿宋" w:eastAsia="仿宋" w:hAnsi="仿宋" w:hint="eastAsia"/>
          <w:b/>
          <w:sz w:val="28"/>
          <w:szCs w:val="24"/>
        </w:rPr>
        <w:t>省赛</w:t>
      </w:r>
      <w:r w:rsidRPr="008C5B88">
        <w:rPr>
          <w:rFonts w:ascii="仿宋" w:eastAsia="仿宋" w:hAnsi="仿宋"/>
          <w:color w:val="000000"/>
          <w:sz w:val="28"/>
          <w:szCs w:val="24"/>
        </w:rPr>
        <w:t>将继续施行</w:t>
      </w:r>
      <w:r w:rsidRPr="008C5B88">
        <w:rPr>
          <w:rFonts w:ascii="仿宋" w:eastAsia="仿宋" w:hAnsi="仿宋"/>
          <w:b/>
          <w:color w:val="000000"/>
          <w:sz w:val="28"/>
          <w:szCs w:val="24"/>
        </w:rPr>
        <w:t>国际英语人才考试（简称“国才考试”）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外卡赛</w:t>
      </w:r>
      <w:r w:rsidRPr="008C5B88">
        <w:rPr>
          <w:rFonts w:ascii="仿宋" w:eastAsia="仿宋" w:hAnsi="仿宋"/>
          <w:color w:val="000000"/>
          <w:sz w:val="28"/>
          <w:szCs w:val="24"/>
        </w:rPr>
        <w:t>政策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。外卡赛设立两个独立的通道：</w:t>
      </w:r>
      <w:r w:rsidRPr="008C5B88">
        <w:rPr>
          <w:rFonts w:ascii="仿宋" w:eastAsia="仿宋" w:hAnsi="仿宋" w:hint="eastAsia"/>
          <w:b/>
          <w:color w:val="FF0000"/>
          <w:sz w:val="28"/>
          <w:szCs w:val="24"/>
        </w:rPr>
        <w:t>直通省赛通道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和</w:t>
      </w:r>
      <w:r w:rsidRPr="008C5B88">
        <w:rPr>
          <w:rFonts w:ascii="仿宋" w:eastAsia="仿宋" w:hAnsi="仿宋" w:hint="eastAsia"/>
          <w:b/>
          <w:color w:val="FF0000"/>
          <w:sz w:val="28"/>
          <w:szCs w:val="24"/>
        </w:rPr>
        <w:t>直通全国赛通道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，二者互不影响。符合国才考试成绩标准的选手可以灵活选择，既可单独选择其中一个通道参赛，也可同时参加两个通道的比赛。</w:t>
      </w:r>
      <w:r w:rsidRPr="008C5B88">
        <w:rPr>
          <w:rFonts w:ascii="仿宋" w:eastAsia="仿宋" w:hAnsi="仿宋"/>
          <w:color w:val="000000"/>
          <w:sz w:val="28"/>
          <w:szCs w:val="24"/>
        </w:rPr>
        <w:t>每校直通卡名额如下：</w:t>
      </w:r>
    </w:p>
    <w:p w14:paraId="03057410" w14:textId="77777777" w:rsidR="00086333" w:rsidRPr="008C5B88" w:rsidRDefault="00086333" w:rsidP="00086333">
      <w:pPr>
        <w:widowControl/>
        <w:spacing w:before="100" w:beforeAutospacing="1" w:after="100" w:afterAutospacing="1" w:line="324" w:lineRule="auto"/>
        <w:jc w:val="center"/>
        <w:rPr>
          <w:rFonts w:ascii="黑体" w:eastAsia="黑体" w:hAnsi="黑体"/>
          <w:b/>
          <w:sz w:val="28"/>
          <w:szCs w:val="24"/>
        </w:rPr>
      </w:pPr>
      <w:r w:rsidRPr="008C5B88">
        <w:rPr>
          <w:rFonts w:ascii="黑体" w:eastAsia="黑体" w:hAnsi="黑体"/>
          <w:b/>
          <w:sz w:val="28"/>
          <w:szCs w:val="24"/>
        </w:rPr>
        <w:t>一</w:t>
      </w:r>
      <w:r w:rsidRPr="008C5B88">
        <w:rPr>
          <w:rFonts w:ascii="黑体" w:eastAsia="黑体" w:hAnsi="黑体" w:hint="eastAsia"/>
          <w:b/>
          <w:sz w:val="28"/>
          <w:szCs w:val="24"/>
        </w:rPr>
        <w:t>、省赛外卡赛</w:t>
      </w:r>
      <w:r w:rsidRPr="008C5B88">
        <w:rPr>
          <w:rFonts w:ascii="黑体" w:eastAsia="黑体" w:hAnsi="黑体"/>
          <w:b/>
          <w:sz w:val="28"/>
          <w:szCs w:val="24"/>
        </w:rPr>
        <w:t>政策</w:t>
      </w:r>
    </w:p>
    <w:p w14:paraId="03423DBE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口译赛项：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一</w:t>
      </w:r>
      <w:r w:rsidRPr="008C5B88">
        <w:rPr>
          <w:rFonts w:ascii="楷体" w:eastAsia="楷体" w:hAnsi="楷体"/>
          <w:color w:val="000000"/>
          <w:sz w:val="28"/>
          <w:szCs w:val="24"/>
        </w:rPr>
        <w:t>个名额；</w:t>
      </w:r>
    </w:p>
    <w:p w14:paraId="1F4750C9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演讲赛项：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一</w:t>
      </w:r>
      <w:r w:rsidRPr="008C5B88">
        <w:rPr>
          <w:rFonts w:ascii="楷体" w:eastAsia="楷体" w:hAnsi="楷体"/>
          <w:color w:val="000000"/>
          <w:sz w:val="28"/>
          <w:szCs w:val="24"/>
        </w:rPr>
        <w:t>个名额；</w:t>
      </w:r>
    </w:p>
    <w:p w14:paraId="0DF2E052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笔译赛项：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一</w:t>
      </w:r>
      <w:r w:rsidRPr="008C5B88">
        <w:rPr>
          <w:rFonts w:ascii="楷体" w:eastAsia="楷体" w:hAnsi="楷体"/>
          <w:color w:val="000000"/>
          <w:sz w:val="28"/>
          <w:szCs w:val="24"/>
        </w:rPr>
        <w:t>个名额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；</w:t>
      </w:r>
    </w:p>
    <w:p w14:paraId="3994698E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b/>
          <w:color w:val="000000"/>
          <w:sz w:val="28"/>
          <w:szCs w:val="24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</w:rPr>
        <w:lastRenderedPageBreak/>
        <w:t>综合能力</w:t>
      </w:r>
      <w:r w:rsidRPr="008C5B88">
        <w:rPr>
          <w:rFonts w:ascii="楷体" w:eastAsia="楷体" w:hAnsi="楷体"/>
          <w:b/>
          <w:color w:val="000000"/>
          <w:sz w:val="28"/>
          <w:szCs w:val="24"/>
        </w:rPr>
        <w:t>赛项</w:t>
      </w:r>
      <w:r w:rsidRPr="008C5B88">
        <w:rPr>
          <w:rFonts w:ascii="楷体" w:eastAsia="楷体" w:hAnsi="楷体" w:hint="eastAsia"/>
          <w:b/>
          <w:color w:val="000000"/>
          <w:sz w:val="28"/>
          <w:szCs w:val="24"/>
        </w:rPr>
        <w:t>：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两</w:t>
      </w:r>
      <w:r w:rsidRPr="008C5B88">
        <w:rPr>
          <w:rFonts w:ascii="楷体" w:eastAsia="楷体" w:hAnsi="楷体"/>
          <w:color w:val="000000"/>
          <w:sz w:val="28"/>
          <w:szCs w:val="24"/>
        </w:rPr>
        <w:t>个名额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；</w:t>
      </w:r>
    </w:p>
    <w:p w14:paraId="0DA2362B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  <w:shd w:val="clear" w:color="auto" w:fill="FFFFFF"/>
        </w:rPr>
        <w:t>短视频赛项：</w:t>
      </w: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不设外卡通道。</w:t>
      </w:r>
    </w:p>
    <w:p w14:paraId="2304D156" w14:textId="77777777" w:rsidR="00086333" w:rsidRPr="008C5B88" w:rsidRDefault="00086333" w:rsidP="00086333">
      <w:pPr>
        <w:spacing w:beforeLines="50" w:before="156" w:afterLines="50" w:after="156" w:line="324" w:lineRule="auto"/>
        <w:ind w:firstLineChars="200" w:firstLine="560"/>
        <w:rPr>
          <w:rFonts w:ascii="仿宋" w:eastAsia="仿宋" w:hAnsi="仿宋"/>
          <w:color w:val="000000"/>
          <w:sz w:val="28"/>
          <w:szCs w:val="24"/>
        </w:rPr>
      </w:pPr>
      <w:r w:rsidRPr="008C5B88">
        <w:rPr>
          <w:rFonts w:ascii="仿宋" w:eastAsia="仿宋" w:hAnsi="仿宋"/>
          <w:color w:val="000000"/>
          <w:sz w:val="28"/>
          <w:szCs w:val="24"/>
        </w:rPr>
        <w:t>直通卡名额直接晋级参加辽宁省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省</w:t>
      </w:r>
      <w:r w:rsidRPr="008C5B88">
        <w:rPr>
          <w:rFonts w:ascii="仿宋" w:eastAsia="仿宋" w:hAnsi="仿宋"/>
          <w:color w:val="000000"/>
          <w:sz w:val="28"/>
          <w:szCs w:val="24"/>
        </w:rPr>
        <w:t>赛，不占用学校原有的参赛名额。</w:t>
      </w:r>
      <w:r w:rsidRPr="008C5B88">
        <w:rPr>
          <w:rFonts w:ascii="仿宋" w:eastAsia="仿宋" w:hAnsi="仿宋"/>
          <w:b/>
          <w:color w:val="000000"/>
          <w:sz w:val="28"/>
          <w:szCs w:val="24"/>
        </w:rPr>
        <w:t>直通卡选手需参加国才考试，并且成绩达到如下标准：</w:t>
      </w:r>
    </w:p>
    <w:p w14:paraId="0ADF8F2F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b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口译赛项要求</w:t>
      </w:r>
      <w:r w:rsidRPr="008C5B88">
        <w:rPr>
          <w:rFonts w:ascii="楷体" w:eastAsia="楷体" w:hAnsi="楷体" w:hint="eastAsia"/>
          <w:b/>
          <w:color w:val="000000"/>
          <w:sz w:val="28"/>
          <w:szCs w:val="24"/>
        </w:rPr>
        <w:t>：</w:t>
      </w:r>
      <w:r w:rsidRPr="008C5B88">
        <w:rPr>
          <w:rFonts w:ascii="楷体" w:eastAsia="楷体" w:hAnsi="楷体"/>
          <w:color w:val="000000"/>
          <w:sz w:val="28"/>
          <w:szCs w:val="24"/>
        </w:rPr>
        <w:t>国才考试成绩达到</w:t>
      </w:r>
      <w:r w:rsidRPr="008C5B88">
        <w:rPr>
          <w:rFonts w:ascii="楷体" w:eastAsia="楷体" w:hAnsi="楷体" w:hint="eastAsia"/>
          <w:color w:val="FF0000"/>
          <w:sz w:val="28"/>
          <w:szCs w:val="24"/>
        </w:rPr>
        <w:t>高</w:t>
      </w:r>
      <w:r w:rsidRPr="008C5B88">
        <w:rPr>
          <w:rFonts w:ascii="楷体" w:eastAsia="楷体" w:hAnsi="楷体"/>
          <w:color w:val="FF0000"/>
          <w:sz w:val="28"/>
          <w:szCs w:val="24"/>
        </w:rPr>
        <w:t>级</w:t>
      </w:r>
      <w:r w:rsidRPr="008C5B88">
        <w:rPr>
          <w:rFonts w:ascii="楷体" w:eastAsia="楷体" w:hAnsi="楷体"/>
          <w:color w:val="000000"/>
          <w:sz w:val="28"/>
          <w:szCs w:val="24"/>
        </w:rPr>
        <w:t>（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合格</w:t>
      </w:r>
      <w:r w:rsidRPr="008C5B88">
        <w:rPr>
          <w:rFonts w:ascii="楷体" w:eastAsia="楷体" w:hAnsi="楷体"/>
          <w:color w:val="000000"/>
          <w:sz w:val="28"/>
          <w:szCs w:val="24"/>
        </w:rPr>
        <w:t>）及以上；</w:t>
      </w:r>
    </w:p>
    <w:p w14:paraId="3D84C7BB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演讲赛项要求：</w:t>
      </w:r>
      <w:r w:rsidRPr="008C5B88">
        <w:rPr>
          <w:rFonts w:ascii="楷体" w:eastAsia="楷体" w:hAnsi="楷体"/>
          <w:color w:val="000000"/>
          <w:sz w:val="28"/>
          <w:szCs w:val="24"/>
        </w:rPr>
        <w:t>国才考试成绩达到</w:t>
      </w:r>
      <w:r w:rsidRPr="008C5B88">
        <w:rPr>
          <w:rFonts w:ascii="楷体" w:eastAsia="楷体" w:hAnsi="楷体" w:hint="eastAsia"/>
          <w:color w:val="FF0000"/>
          <w:sz w:val="28"/>
          <w:szCs w:val="24"/>
        </w:rPr>
        <w:t>中</w:t>
      </w:r>
      <w:r w:rsidRPr="008C5B88">
        <w:rPr>
          <w:rFonts w:ascii="楷体" w:eastAsia="楷体" w:hAnsi="楷体"/>
          <w:color w:val="FF0000"/>
          <w:sz w:val="28"/>
          <w:szCs w:val="24"/>
        </w:rPr>
        <w:t>级</w:t>
      </w:r>
      <w:r w:rsidRPr="008C5B88">
        <w:rPr>
          <w:rFonts w:ascii="楷体" w:eastAsia="楷体" w:hAnsi="楷体"/>
          <w:color w:val="000000"/>
          <w:sz w:val="28"/>
          <w:szCs w:val="24"/>
        </w:rPr>
        <w:t>（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优秀</w:t>
      </w:r>
      <w:r w:rsidRPr="008C5B88">
        <w:rPr>
          <w:rFonts w:ascii="楷体" w:eastAsia="楷体" w:hAnsi="楷体"/>
          <w:color w:val="000000"/>
          <w:sz w:val="28"/>
          <w:szCs w:val="24"/>
        </w:rPr>
        <w:t>）及以上；</w:t>
      </w:r>
    </w:p>
    <w:p w14:paraId="29EF199E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笔译赛项要求：</w:t>
      </w:r>
      <w:r w:rsidRPr="008C5B88">
        <w:rPr>
          <w:rFonts w:ascii="楷体" w:eastAsia="楷体" w:hAnsi="楷体"/>
          <w:color w:val="000000"/>
          <w:sz w:val="28"/>
          <w:szCs w:val="24"/>
        </w:rPr>
        <w:t>国才考试成绩达到</w:t>
      </w:r>
      <w:r w:rsidRPr="008C5B88">
        <w:rPr>
          <w:rFonts w:ascii="楷体" w:eastAsia="楷体" w:hAnsi="楷体"/>
          <w:color w:val="FF0000"/>
          <w:sz w:val="28"/>
          <w:szCs w:val="24"/>
        </w:rPr>
        <w:t>中级（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良好</w:t>
      </w:r>
      <w:r w:rsidRPr="008C5B88">
        <w:rPr>
          <w:rFonts w:ascii="楷体" w:eastAsia="楷体" w:hAnsi="楷体"/>
          <w:color w:val="000000"/>
          <w:sz w:val="28"/>
          <w:szCs w:val="24"/>
        </w:rPr>
        <w:t>）及以上；</w:t>
      </w:r>
    </w:p>
    <w:p w14:paraId="54B67D37" w14:textId="77777777" w:rsidR="00086333" w:rsidRPr="008C5B88" w:rsidRDefault="00086333" w:rsidP="00086333">
      <w:pPr>
        <w:spacing w:line="324" w:lineRule="auto"/>
        <w:ind w:firstLineChars="200" w:firstLine="562"/>
        <w:rPr>
          <w:rFonts w:ascii="楷体" w:eastAsia="楷体" w:hAnsi="楷体"/>
          <w:color w:val="000000"/>
          <w:sz w:val="28"/>
          <w:szCs w:val="24"/>
        </w:rPr>
      </w:pPr>
      <w:r w:rsidRPr="008C5B88">
        <w:rPr>
          <w:rFonts w:ascii="楷体" w:eastAsia="楷体" w:hAnsi="楷体"/>
          <w:b/>
          <w:color w:val="000000"/>
          <w:sz w:val="28"/>
          <w:szCs w:val="24"/>
        </w:rPr>
        <w:t>综合能力赛项要求：</w:t>
      </w:r>
      <w:r w:rsidRPr="008C5B88">
        <w:rPr>
          <w:rFonts w:ascii="楷体" w:eastAsia="楷体" w:hAnsi="楷体"/>
          <w:color w:val="000000"/>
          <w:sz w:val="28"/>
          <w:szCs w:val="24"/>
        </w:rPr>
        <w:t>国才考试成绩达到</w:t>
      </w:r>
      <w:r w:rsidRPr="008C5B88">
        <w:rPr>
          <w:rFonts w:ascii="楷体" w:eastAsia="楷体" w:hAnsi="楷体" w:hint="eastAsia"/>
          <w:color w:val="FF0000"/>
          <w:sz w:val="28"/>
          <w:szCs w:val="24"/>
        </w:rPr>
        <w:t>中级</w:t>
      </w:r>
      <w:r w:rsidRPr="008C5B88">
        <w:rPr>
          <w:rFonts w:ascii="楷体" w:eastAsia="楷体" w:hAnsi="楷体"/>
          <w:color w:val="000000"/>
          <w:sz w:val="28"/>
          <w:szCs w:val="24"/>
        </w:rPr>
        <w:t>（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合格</w:t>
      </w:r>
      <w:r w:rsidRPr="008C5B88">
        <w:rPr>
          <w:rFonts w:ascii="楷体" w:eastAsia="楷体" w:hAnsi="楷体"/>
          <w:color w:val="000000"/>
          <w:sz w:val="28"/>
          <w:szCs w:val="24"/>
        </w:rPr>
        <w:t>）及以上</w:t>
      </w:r>
      <w:r w:rsidRPr="008C5B88">
        <w:rPr>
          <w:rFonts w:ascii="楷体" w:eastAsia="楷体" w:hAnsi="楷体" w:hint="eastAsia"/>
          <w:color w:val="000000"/>
          <w:sz w:val="28"/>
          <w:szCs w:val="24"/>
        </w:rPr>
        <w:t>。</w:t>
      </w:r>
    </w:p>
    <w:p w14:paraId="77EE975F" w14:textId="77777777" w:rsidR="00086333" w:rsidRPr="008C5B88" w:rsidRDefault="00086333" w:rsidP="00086333">
      <w:pPr>
        <w:widowControl/>
        <w:shd w:val="clear" w:color="auto" w:fill="FFFFFF"/>
        <w:spacing w:beforeLines="50" w:before="156" w:line="324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8C5B88">
        <w:rPr>
          <w:rFonts w:ascii="仿宋" w:eastAsia="仿宋" w:hAnsi="仿宋"/>
          <w:color w:val="000000"/>
          <w:sz w:val="28"/>
          <w:szCs w:val="24"/>
        </w:rPr>
        <w:t>晋级2025年省赛的考生包括2024年11月考季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、</w:t>
      </w:r>
      <w:r w:rsidRPr="008C5B88">
        <w:rPr>
          <w:rFonts w:ascii="仿宋" w:eastAsia="仿宋" w:hAnsi="仿宋"/>
          <w:color w:val="000000"/>
          <w:sz w:val="28"/>
          <w:szCs w:val="24"/>
        </w:rPr>
        <w:t>2025年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5月和8月</w:t>
      </w:r>
      <w:r w:rsidRPr="008C5B88">
        <w:rPr>
          <w:rFonts w:ascii="仿宋" w:eastAsia="仿宋" w:hAnsi="仿宋"/>
          <w:color w:val="000000"/>
          <w:sz w:val="28"/>
          <w:szCs w:val="24"/>
        </w:rPr>
        <w:t>考季报考国才考试的学生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，高校根据申请考生的分数由高到低确定直接晋级省赛选手（</w:t>
      </w:r>
      <w:r w:rsidRPr="008C5B88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考生分数相同时，可选择口头沟通成绩高者晋级</w:t>
      </w:r>
      <w:r w:rsidRPr="008C5B88">
        <w:rPr>
          <w:rFonts w:ascii="仿宋" w:eastAsia="仿宋" w:hAnsi="仿宋" w:hint="eastAsia"/>
          <w:color w:val="000000"/>
          <w:sz w:val="28"/>
          <w:szCs w:val="24"/>
        </w:rPr>
        <w:t>），考试成绩会单独发给各学校</w:t>
      </w:r>
      <w:r w:rsidRPr="008C5B88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。</w:t>
      </w:r>
    </w:p>
    <w:p w14:paraId="17320309" w14:textId="77777777" w:rsidR="00086333" w:rsidRDefault="00086333" w:rsidP="00086333">
      <w:pPr>
        <w:widowControl/>
        <w:spacing w:before="100" w:beforeAutospacing="1" w:after="100" w:afterAutospacing="1"/>
        <w:jc w:val="center"/>
        <w:rPr>
          <w:rFonts w:ascii="宋体" w:hAnsi="宋体"/>
          <w:b/>
          <w:color w:val="000000"/>
          <w:sz w:val="28"/>
          <w:szCs w:val="24"/>
        </w:rPr>
      </w:pPr>
    </w:p>
    <w:p w14:paraId="74AB3CEB" w14:textId="77777777" w:rsidR="00086333" w:rsidRPr="008C5B88" w:rsidRDefault="00086333" w:rsidP="00086333">
      <w:pPr>
        <w:widowControl/>
        <w:spacing w:before="100" w:beforeAutospacing="1" w:after="100" w:afterAutospacing="1"/>
        <w:jc w:val="center"/>
        <w:rPr>
          <w:rFonts w:ascii="黑体" w:eastAsia="黑体" w:hAnsi="黑体"/>
          <w:b/>
          <w:color w:val="000000"/>
          <w:sz w:val="28"/>
          <w:szCs w:val="24"/>
        </w:rPr>
      </w:pPr>
      <w:r w:rsidRPr="008C5B88">
        <w:rPr>
          <w:rFonts w:ascii="黑体" w:eastAsia="黑体" w:hAnsi="黑体"/>
          <w:b/>
          <w:color w:val="000000"/>
          <w:sz w:val="28"/>
          <w:szCs w:val="24"/>
        </w:rPr>
        <w:t>二</w:t>
      </w:r>
      <w:r w:rsidRPr="008C5B88">
        <w:rPr>
          <w:rFonts w:ascii="黑体" w:eastAsia="黑体" w:hAnsi="黑体" w:hint="eastAsia"/>
          <w:b/>
          <w:color w:val="000000"/>
          <w:sz w:val="28"/>
          <w:szCs w:val="24"/>
        </w:rPr>
        <w:t>、国赛外卡赛政策</w:t>
      </w:r>
    </w:p>
    <w:p w14:paraId="684CFC9A" w14:textId="77777777" w:rsidR="00086333" w:rsidRDefault="00086333" w:rsidP="00086333">
      <w:pPr>
        <w:widowControl/>
        <w:spacing w:beforeLines="50" w:before="156" w:afterLines="50" w:after="156" w:line="300" w:lineRule="auto"/>
        <w:ind w:firstLineChars="200" w:firstLine="560"/>
        <w:rPr>
          <w:ins w:id="0" w:author="Administrator" w:date="2025-05-22T11:17:00Z"/>
          <w:rFonts w:ascii="仿宋" w:eastAsia="仿宋" w:hAnsi="仿宋"/>
          <w:color w:val="575454"/>
          <w:sz w:val="28"/>
          <w:szCs w:val="24"/>
          <w:shd w:val="clear" w:color="auto" w:fill="FFFFFF"/>
        </w:rPr>
      </w:pPr>
      <w:r w:rsidRPr="008C5B88">
        <w:rPr>
          <w:rFonts w:ascii="仿宋" w:eastAsia="仿宋" w:hAnsi="仿宋"/>
          <w:color w:val="575454"/>
          <w:sz w:val="28"/>
          <w:szCs w:val="24"/>
          <w:shd w:val="clear" w:color="auto" w:fill="FFFFFF"/>
        </w:rPr>
        <w:t>2025“外研社·国才杯”“理解当代中国”全国大学生外语能力大赛国赛外卡通道2024年10月至2025年11月之间，获得以下国才考试证书的考生，可申请国赛外卡通道。</w:t>
      </w:r>
    </w:p>
    <w:p w14:paraId="6C839C40" w14:textId="77777777" w:rsidR="00667DD2" w:rsidRDefault="00667DD2" w:rsidP="00086333">
      <w:pPr>
        <w:widowControl/>
        <w:spacing w:beforeLines="50" w:before="156" w:afterLines="50" w:after="156" w:line="300" w:lineRule="auto"/>
        <w:ind w:firstLineChars="200" w:firstLine="560"/>
        <w:rPr>
          <w:ins w:id="1" w:author="Administrator" w:date="2025-05-22T11:17:00Z"/>
          <w:rFonts w:ascii="仿宋" w:eastAsia="仿宋" w:hAnsi="仿宋"/>
          <w:color w:val="575454"/>
          <w:sz w:val="28"/>
          <w:szCs w:val="24"/>
          <w:shd w:val="clear" w:color="auto" w:fill="FFFFFF"/>
        </w:rPr>
      </w:pPr>
    </w:p>
    <w:p w14:paraId="100E2A34" w14:textId="77777777" w:rsidR="00667DD2" w:rsidRPr="008C5B88" w:rsidRDefault="00667DD2" w:rsidP="00086333">
      <w:pPr>
        <w:widowControl/>
        <w:spacing w:beforeLines="50" w:before="156" w:afterLines="50" w:after="156" w:line="300" w:lineRule="auto"/>
        <w:ind w:firstLineChars="200" w:firstLine="560"/>
        <w:rPr>
          <w:rFonts w:ascii="仿宋" w:eastAsia="仿宋" w:hAnsi="仿宋"/>
          <w:color w:val="575454"/>
          <w:sz w:val="28"/>
          <w:szCs w:val="24"/>
          <w:shd w:val="clear" w:color="auto" w:fill="FFFFFF"/>
        </w:rPr>
      </w:pPr>
    </w:p>
    <w:p w14:paraId="0A75D68C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2"/>
        <w:rPr>
          <w:rFonts w:ascii="楷体" w:eastAsia="楷体" w:hAnsi="楷体"/>
          <w:b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  <w:shd w:val="clear" w:color="auto" w:fill="FFFFFF"/>
        </w:rPr>
        <w:lastRenderedPageBreak/>
        <w:t>国际传播综合能力赛项：</w:t>
      </w:r>
    </w:p>
    <w:p w14:paraId="65B4818A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0"/>
        <w:rPr>
          <w:rFonts w:ascii="楷体" w:eastAsia="楷体" w:hAnsi="楷体"/>
          <w:color w:val="000000"/>
          <w:spacing w:val="15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申请资格:</w:t>
      </w:r>
      <w:r w:rsidRPr="008C5B88">
        <w:rPr>
          <w:rFonts w:ascii="楷体" w:eastAsia="楷体" w:hAnsi="楷体" w:hint="eastAsia"/>
          <w:color w:val="000000"/>
          <w:spacing w:val="15"/>
          <w:sz w:val="28"/>
          <w:szCs w:val="24"/>
          <w:shd w:val="clear" w:color="auto" w:fill="FFFFFF"/>
        </w:rPr>
        <w:t xml:space="preserve"> 2024年10月至2025年11月之间，获得国才考试高级良好及以上、高端合格及以上证书的考生，可申请进入国赛外卡通道。组委会根据申请考生的分数，由高到低取前60名晋级国赛（分数相同时，按申请先后排序）。</w:t>
      </w:r>
    </w:p>
    <w:p w14:paraId="58DA6C50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2"/>
        <w:rPr>
          <w:rFonts w:ascii="楷体" w:eastAsia="楷体" w:hAnsi="楷体"/>
          <w:b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  <w:shd w:val="clear" w:color="auto" w:fill="FFFFFF"/>
        </w:rPr>
        <w:t>笔译赛项：</w:t>
      </w:r>
    </w:p>
    <w:p w14:paraId="4E7A2974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0"/>
        <w:rPr>
          <w:rFonts w:ascii="楷体" w:eastAsia="楷体" w:hAnsi="楷体"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申请资格:</w:t>
      </w:r>
      <w:r w:rsidRPr="008C5B88">
        <w:rPr>
          <w:rFonts w:ascii="楷体" w:eastAsia="楷体" w:hAnsi="楷体"/>
          <w:sz w:val="28"/>
          <w:szCs w:val="24"/>
        </w:rPr>
        <w:t xml:space="preserve"> </w:t>
      </w:r>
      <w:r w:rsidRPr="008C5B88">
        <w:rPr>
          <w:rFonts w:ascii="楷体" w:eastAsia="楷体" w:hAnsi="楷体" w:hint="eastAsia"/>
          <w:sz w:val="28"/>
          <w:szCs w:val="24"/>
        </w:rPr>
        <w:t>2024年10月至2025年11月之间，获得国才考试高翻（笔译）合格及以上证书的考生，经组委会审核后可晋级国赛</w:t>
      </w: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。</w:t>
      </w:r>
    </w:p>
    <w:p w14:paraId="3F9532AA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2"/>
        <w:rPr>
          <w:rFonts w:ascii="楷体" w:eastAsia="楷体" w:hAnsi="楷体"/>
          <w:b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  <w:shd w:val="clear" w:color="auto" w:fill="FFFFFF"/>
        </w:rPr>
        <w:t>口译赛项：</w:t>
      </w:r>
    </w:p>
    <w:p w14:paraId="59C57055" w14:textId="77777777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0"/>
        <w:rPr>
          <w:rFonts w:ascii="楷体" w:eastAsia="楷体" w:hAnsi="楷体"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申请资格:</w:t>
      </w:r>
      <w:r w:rsidRPr="008C5B88">
        <w:rPr>
          <w:rFonts w:ascii="楷体" w:eastAsia="楷体" w:hAnsi="楷体"/>
          <w:sz w:val="28"/>
          <w:szCs w:val="24"/>
        </w:rPr>
        <w:t xml:space="preserve"> </w:t>
      </w:r>
      <w:r w:rsidRPr="008C5B88">
        <w:rPr>
          <w:rFonts w:ascii="楷体" w:eastAsia="楷体" w:hAnsi="楷体" w:hint="eastAsia"/>
          <w:sz w:val="28"/>
          <w:szCs w:val="24"/>
        </w:rPr>
        <w:t>2024年10月至2025年11月之间，获得国才考试高翻（交传、同传）合格及以上证书的考生，经组委会审核后可晋级国赛。</w:t>
      </w:r>
    </w:p>
    <w:p w14:paraId="06735F26" w14:textId="58CC8F04" w:rsidR="00086333" w:rsidRPr="008C5B88" w:rsidRDefault="00086333" w:rsidP="00086333">
      <w:pPr>
        <w:widowControl/>
        <w:spacing w:beforeLines="50" w:before="156" w:afterLines="50" w:after="156" w:line="300" w:lineRule="auto"/>
        <w:ind w:firstLineChars="200" w:firstLine="562"/>
        <w:rPr>
          <w:rFonts w:ascii="楷体" w:eastAsia="楷体" w:hAnsi="楷体"/>
          <w:color w:val="000000"/>
          <w:sz w:val="28"/>
          <w:szCs w:val="24"/>
          <w:shd w:val="clear" w:color="auto" w:fill="FFFFFF"/>
        </w:rPr>
      </w:pPr>
      <w:r w:rsidRPr="008C5B88">
        <w:rPr>
          <w:rFonts w:ascii="楷体" w:eastAsia="楷体" w:hAnsi="楷体" w:hint="eastAsia"/>
          <w:b/>
          <w:color w:val="000000"/>
          <w:sz w:val="28"/>
          <w:szCs w:val="24"/>
          <w:shd w:val="clear" w:color="auto" w:fill="FFFFFF"/>
        </w:rPr>
        <w:t>短视频赛项：</w:t>
      </w:r>
      <w:r w:rsidR="00D659EB" w:rsidRPr="00D659EB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省赛</w:t>
      </w:r>
      <w:r w:rsidRPr="008C5B88">
        <w:rPr>
          <w:rFonts w:ascii="楷体" w:eastAsia="楷体" w:hAnsi="楷体" w:hint="eastAsia"/>
          <w:color w:val="000000"/>
          <w:sz w:val="28"/>
          <w:szCs w:val="24"/>
          <w:shd w:val="clear" w:color="auto" w:fill="FFFFFF"/>
        </w:rPr>
        <w:t>不设外卡通道</w:t>
      </w:r>
    </w:p>
    <w:p w14:paraId="4A7FC3B3" w14:textId="77777777" w:rsidR="00086333" w:rsidRPr="008C5B88" w:rsidRDefault="00086333" w:rsidP="00086333">
      <w:pPr>
        <w:widowControl/>
        <w:shd w:val="clear" w:color="auto" w:fill="FFFFFF"/>
        <w:spacing w:beforeLines="50" w:before="156" w:afterLines="50" w:after="156" w:line="300" w:lineRule="auto"/>
        <w:ind w:firstLineChars="300" w:firstLine="723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2" w:name="_GoBack"/>
      <w:bookmarkEnd w:id="2"/>
    </w:p>
    <w:sectPr w:rsidR="00086333" w:rsidRPr="008C5B8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4BB6" w14:textId="77777777" w:rsidR="00F7587D" w:rsidRDefault="00F7587D" w:rsidP="00AE5926">
      <w:r>
        <w:separator/>
      </w:r>
    </w:p>
  </w:endnote>
  <w:endnote w:type="continuationSeparator" w:id="0">
    <w:p w14:paraId="5DC82D02" w14:textId="77777777" w:rsidR="00F7587D" w:rsidRDefault="00F7587D" w:rsidP="00A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75388"/>
      <w:docPartObj>
        <w:docPartGallery w:val="Page Numbers (Bottom of Page)"/>
        <w:docPartUnique/>
      </w:docPartObj>
    </w:sdtPr>
    <w:sdtEndPr/>
    <w:sdtContent>
      <w:p w14:paraId="45DE042E" w14:textId="77777777" w:rsidR="00EC3ABE" w:rsidRDefault="00EC3A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EB" w:rsidRPr="00D659EB">
          <w:rPr>
            <w:noProof/>
            <w:lang w:val="zh-CN"/>
          </w:rPr>
          <w:t>3</w:t>
        </w:r>
        <w:r>
          <w:fldChar w:fldCharType="end"/>
        </w:r>
      </w:p>
    </w:sdtContent>
  </w:sdt>
  <w:p w14:paraId="715323B6" w14:textId="77777777" w:rsidR="00EC3ABE" w:rsidRDefault="00EC3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7594" w14:textId="77777777" w:rsidR="00F7587D" w:rsidRDefault="00F7587D" w:rsidP="00AE5926">
      <w:r>
        <w:separator/>
      </w:r>
    </w:p>
  </w:footnote>
  <w:footnote w:type="continuationSeparator" w:id="0">
    <w:p w14:paraId="6415C91E" w14:textId="77777777" w:rsidR="00F7587D" w:rsidRDefault="00F7587D" w:rsidP="00AE5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F"/>
    <w:rsid w:val="00086333"/>
    <w:rsid w:val="002A4389"/>
    <w:rsid w:val="0036339B"/>
    <w:rsid w:val="004F151D"/>
    <w:rsid w:val="00524F1F"/>
    <w:rsid w:val="005F4123"/>
    <w:rsid w:val="00616AB1"/>
    <w:rsid w:val="00635002"/>
    <w:rsid w:val="00667DD2"/>
    <w:rsid w:val="007D685D"/>
    <w:rsid w:val="008C5B88"/>
    <w:rsid w:val="008F7DA0"/>
    <w:rsid w:val="00966BD0"/>
    <w:rsid w:val="00975016"/>
    <w:rsid w:val="009E58D4"/>
    <w:rsid w:val="00AE5926"/>
    <w:rsid w:val="00B52112"/>
    <w:rsid w:val="00BF5AC3"/>
    <w:rsid w:val="00D26B9F"/>
    <w:rsid w:val="00D37F4A"/>
    <w:rsid w:val="00D659EB"/>
    <w:rsid w:val="00E66D11"/>
    <w:rsid w:val="00E7297B"/>
    <w:rsid w:val="00EC3ABE"/>
    <w:rsid w:val="00F7587D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F8E11"/>
  <w15:chartTrackingRefBased/>
  <w15:docId w15:val="{D3072625-93DA-4571-9FD5-4D68E23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926"/>
    <w:rPr>
      <w:sz w:val="18"/>
      <w:szCs w:val="18"/>
    </w:rPr>
  </w:style>
  <w:style w:type="paragraph" w:styleId="a5">
    <w:name w:val="Normal (Web)"/>
    <w:basedOn w:val="a"/>
    <w:autoRedefine/>
    <w:uiPriority w:val="99"/>
    <w:qFormat/>
    <w:rsid w:val="00AE5926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Strong"/>
    <w:autoRedefine/>
    <w:uiPriority w:val="22"/>
    <w:qFormat/>
    <w:rsid w:val="00AE5926"/>
    <w:rPr>
      <w:b/>
    </w:rPr>
  </w:style>
  <w:style w:type="character" w:styleId="a7">
    <w:name w:val="Hyperlink"/>
    <w:rsid w:val="00086333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67DD2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667DD2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667DD2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67DD2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67DD2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667DD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66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2024-07-03T00:58:00Z</dcterms:created>
  <dcterms:modified xsi:type="dcterms:W3CDTF">2025-05-22T04:04:00Z</dcterms:modified>
</cp:coreProperties>
</file>